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5E34" w:rsidRDefault="00CD2ABF"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-495299</wp:posOffset>
                </wp:positionV>
                <wp:extent cx="2924175" cy="10744200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675" y="0"/>
                          <a:ext cx="2914650" cy="7560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E34" w:rsidRDefault="00845E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-495299</wp:posOffset>
                </wp:positionV>
                <wp:extent cx="2924175" cy="107442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1074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223520</wp:posOffset>
                </wp:positionV>
                <wp:extent cx="2476500" cy="10763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2513" y="324660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E34" w:rsidRDefault="00CD2A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D0D0D"/>
                                <w:sz w:val="48"/>
                              </w:rPr>
                              <w:t>Name</w:t>
                            </w:r>
                          </w:p>
                        </w:txbxContent>
                      </wps:txbx>
                      <wps:bodyPr spcFirstLastPara="1" wrap="square" lIns="0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223520</wp:posOffset>
                </wp:positionV>
                <wp:extent cx="2476500" cy="107632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3335020</wp:posOffset>
                </wp:positionV>
                <wp:extent cx="2362200" cy="6435090"/>
                <wp:effectExtent l="0" t="0" r="0" b="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567218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Contact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Address: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Residential Address</w:t>
                            </w:r>
                          </w:p>
                          <w:p w:rsidR="00845E34" w:rsidRDefault="00845E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845E34" w:rsidRDefault="00845E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Phone: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+12345566 </w:t>
                            </w:r>
                          </w:p>
                          <w:p w:rsidR="00845E34" w:rsidRDefault="00845E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Email: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24"/>
                                <w:u w:val="single"/>
                              </w:rPr>
                              <w:t>name@gmail.com</w:t>
                            </w:r>
                          </w:p>
                          <w:p w:rsidR="00845E34" w:rsidRDefault="00845E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LinkedIn: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linkedin.com/name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Languages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English – 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Malayalam – 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Hindi – 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Hobbies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Writing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Sketching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Photography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3335020</wp:posOffset>
                </wp:positionV>
                <wp:extent cx="2362200" cy="6435090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43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sdt>
        <w:sdtPr>
          <w:tag w:val="goog_rdk_0"/>
          <w:id w:val="9800419"/>
        </w:sdtPr>
        <w:sdtEndPr/>
        <w:sdtContent>
          <w:del w:id="0" w:author="reshma ramachandran" w:date="2021-10-07T09:38:00Z">
            <w:r>
              <w:rPr>
                <w:noProof/>
                <w:lang w:val="en-IN"/>
              </w:rPr>
              <mc:AlternateContent>
                <mc:Choice Requires="wpg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7621</wp:posOffset>
                      </wp:positionV>
                      <wp:extent cx="4210050" cy="10229850"/>
                      <wp:effectExtent l="0" t="0" r="0" b="0"/>
                      <wp:wrapSquare wrapText="bothSides" distT="45720" distB="45720" distL="114300" distR="114300"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5738" y="0"/>
                                <a:ext cx="420052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 xml:space="preserve">Summary </w:t>
                                  </w:r>
                                </w:p>
                                <w:p w:rsidR="00845E34" w:rsidRDefault="00CD2AB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A Civil Engineering graduate with detailed knowledge on Quantity Survey &amp; Estimation looking for opportunity such as Quantity Surveyor, Billing Engineer etc. </w:t>
                                  </w:r>
                                </w:p>
                                <w:p w:rsidR="00845E34" w:rsidRDefault="00CD2AB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(Sample text)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Skill Highlights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Experience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QS Trainee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 – (Date)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>(sample text)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Tradida QS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, Cochin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Training content: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Calculating quantities from drawings Buildings &amp; Infrastructure projects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Preparation of Bill of quantities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Candy Estimation Module &amp; QTO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Process of Tendering, Billing &amp; Procurement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Basic training on different type of contracts such FIDIC, Standard Conditions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Training on different type of measurement codes such as POMI, SMM7, IS1200, CESMM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Education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Bachelor of Technology: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 xml:space="preserve">Civil Engineering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- 2014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APJ Abdul Kalam Kerala Technological University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, 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College , Location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>(example)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Certifications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PHP Framework (certificate):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Zend, Codeigniter, Symfony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Programming Languages: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JavaScript, HTML5, PHP OOP, CSS, SQL, MySQL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 xml:space="preserve"> (Sample text)</w:t>
                                  </w:r>
                                </w:p>
                                <w:p w:rsidR="00845E34" w:rsidRDefault="00845E3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7621</wp:posOffset>
                      </wp:positionV>
                      <wp:extent cx="4210050" cy="10229850"/>
                      <wp:effectExtent b="0" l="0" r="0" t="0"/>
                      <wp:wrapSquare wrapText="bothSides" distB="45720" distT="45720" distL="114300" distR="114300"/>
                      <wp:docPr id="2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10229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del>
        </w:sdtContent>
      </w:sdt>
      <w:sdt>
        <w:sdtPr>
          <w:tag w:val="goog_rdk_1"/>
          <w:id w:val="-2015840998"/>
        </w:sdtPr>
        <w:sdtEndPr/>
        <w:sdtContent>
          <w:ins w:id="1" w:author="reshma ramachandran" w:date="2021-10-07T09:38:00Z"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45720</wp:posOffset>
                      </wp:positionV>
                      <wp:extent cx="4210050" cy="10229850"/>
                      <wp:effectExtent l="0" t="0" r="0" b="0"/>
                      <wp:wrapSquare wrapText="bothSides" distT="45720" distB="45720" distL="114300" distR="114300"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45738" y="0"/>
                                <a:ext cx="4200525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 xml:space="preserve">Summary </w:t>
                                  </w:r>
                                </w:p>
                                <w:p w:rsidR="00845E34" w:rsidRDefault="00CD2AB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A Civil Engineering graduate with detailed knowledge on Quantity Survey &amp; Estimation looking for opportunity such as Quantity Surveyor, Billing Engineer etc. </w:t>
                                  </w:r>
                                </w:p>
                                <w:p w:rsidR="00845E34" w:rsidRDefault="00CD2AB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(Sample text)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Skill Highlights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Experience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QS Trainee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 – (Date)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>(sample text)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 xml:space="preserve">Katz Consultants – The Engineers Hub-QS Services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, Malappuram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Training content: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Calculating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quantities from drawings Buil</w:t>
                                  </w:r>
                                  <w:r w:rsidR="002763DE"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ding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projects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Preparation of Bill of quantities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Candy Estimation Module &amp; QTO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Process of Tendering, Billing &amp; Procurement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Basic training on different type of contracts such FIDIC, Standard Conditions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Training on different type of measurement codes such as POMI, SMM7, IS1200, CESMM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Education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Bachelor of Technology: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 xml:space="preserve">Civil Engineering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- 2014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APJ Abdul Kalam Kerala Technological University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, 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College , Location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>(example)</w:t>
                                  </w:r>
                                </w:p>
                                <w:p w:rsidR="00845E34" w:rsidRDefault="00CD2ABF">
                                  <w:pPr>
                                    <w:spacing w:before="360" w:after="12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 Black" w:eastAsia="Arial Black" w:hAnsi="Arial Black" w:cs="Arial Black"/>
                                      <w:color w:val="262626"/>
                                      <w:sz w:val="32"/>
                                    </w:rPr>
                                    <w:t>Certifications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PHP Framework (certificate):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Zend, Codeigniter, Symfony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845E34" w:rsidRDefault="00CD2AB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Programming Languages: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JavaScript, HTML5, PHP OOP, CSS, SQL, MySQL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 xml:space="preserve">.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sz w:val="24"/>
                                    </w:rPr>
                                    <w:t xml:space="preserve"> (Sample text)</w:t>
                                  </w:r>
                                </w:p>
                                <w:p w:rsidR="00845E34" w:rsidRDefault="00845E3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1" o:spid="_x0000_s1030" style="position:absolute;margin-left:194.25pt;margin-top:3.6pt;width:331.5pt;height:805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J2zgEAAIYDAAAOAAAAZHJzL2Uyb0RvYy54bWysU9uO0zAQfUfiHyy/06TZdheiuivEqghp&#10;BdUufMDUsRtLvmG7Tfr3jJ1ut8Abog/uXKzjc85MVvej0eQoQlTOMjqf1ZQIy12n7J7RH983795T&#10;EhPYDrSzgtGTiPR+/fbNavCtaFzvdCcCQRAb28Ez2qfk26qKvBcG4sx5YbEpXTCQMA37qgswILrR&#10;VVPXt9XgQueD4yJGrD5MTbou+FIKnr5JGUUimlHklsoZyrnLZ7VeQbsP4HvFzzTgH1gYUBYfvUA9&#10;QAJyCOovKKN4cNHJNOPOVE5KxUXRgGrm9R9qnnvwomhBc6K/2BT/Hyz/etwGojpGm2ZOiQWDQ3pC&#10;28DutSC5iBYNPrZ489lvwzmLGGa9owwm/6MSMjJ60yyWdzc489PFXDEmwrG1wHEtmyUlHHt3y9sa&#10;fxm7egXxIabPwhmSA0YD0iimwvExpunqy5X8pnUbpTXWodX2twJi5kqVeU9Mc5TG3VikLl407Vx3&#10;QvnR843CJx8hpi0EXAC0YsClYDT+PEAQlOgvFl3/MF9kBakkqBQVkHDd2V13wPLe4a4lSqbwUyqb&#10;N1H9eEhOqiIrk5uonDnjsIsx58XM23Sdl1uvn8/6FwAAAP//AwBQSwMEFAAGAAgAAAAhAJxfYcfd&#10;AAAACwEAAA8AAABkcnMvZG93bnJldi54bWxMjzFPwzAQhXck/oN1SGzUTiAhSuNUCMHASMrA6MZH&#10;EtU+R7bTpv8ed4Lt7t7Tu+81u9UadkIfJkcSso0AhtQ7PdEg4Wv//lABC1GRVsYRSrhggF17e9Oo&#10;WrszfeKpiwNLIRRqJWGMca45D/2IVoWNm5GS9uO8VTGtfuDaq3MKt4bnQpTcqonSh1HN+Dpif+wW&#10;K2FGoxfz1Invnr95ysqPPb8UUt7frS9bYBHX+GeGK35ChzYxHdxCOjAj4bGqimSV8JwDu+qiyNLh&#10;kKYyq3LgbcP/d2h/AQAA//8DAFBLAQItABQABgAIAAAAIQC2gziS/gAAAOEBAAATAAAAAAAAAAAA&#10;AAAAAAAAAABbQ29udGVudF9UeXBlc10ueG1sUEsBAi0AFAAGAAgAAAAhADj9If/WAAAAlAEAAAsA&#10;AAAAAAAAAAAAAAAALwEAAF9yZWxzLy5yZWxzUEsBAi0AFAAGAAgAAAAhAHwlInbOAQAAhgMAAA4A&#10;AAAAAAAAAAAAAAAALgIAAGRycy9lMm9Eb2MueG1sUEsBAi0AFAAGAAgAAAAhAJxfYcfdAAAACwEA&#10;AA8AAAAAAAAAAAAAAAAAKAQAAGRycy9kb3ducmV2LnhtbFBLBQYAAAAABAAEAPMAAAAyBQAAAAA=&#10;" filled="f" stroked="f">
                      <v:textbox inset="2.53958mm,1.2694mm,2.53958mm,1.2694mm">
                        <w:txbxContent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 xml:space="preserve">Summary </w:t>
                            </w:r>
                          </w:p>
                          <w:p w:rsidR="00845E34" w:rsidRDefault="00CD2A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 Civil Engineering graduate with detailed knowledge on Quantity Survey &amp; Estimation looking for opportunity such as Quantity Surveyor, Billing Engineer etc. </w:t>
                            </w:r>
                          </w:p>
                          <w:p w:rsidR="00845E34" w:rsidRDefault="00CD2AB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(Sample text)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Skill Highlights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Experience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QS Trainee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– (Date)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</w:rPr>
                              <w:t>(sample text)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Katz Consultants – The Engineers Hub-QS Services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, Malappuram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Training content: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Calculating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quantities from drawings Buil</w:t>
                            </w:r>
                            <w:r w:rsidR="002763D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ding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projects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Preparation of Bill of quantities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Candy Estimation Module &amp; QTO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Process of Tendering, Billing &amp; Procurement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Basic training on different type of contracts such FIDIC, Standard Conditions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Training on different type of measurement codes such as POMI, SMM7, IS1200, CESMM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Education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Bachelor of Technology: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Civil Engineering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- 2014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APJ Abdul Kalam Kerala Technological University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, 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College , Location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</w:rPr>
                              <w:t>(example)</w:t>
                            </w:r>
                          </w:p>
                          <w:p w:rsidR="00845E34" w:rsidRDefault="00CD2ABF">
                            <w:pPr>
                              <w:spacing w:before="360" w:after="120" w:line="240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262626"/>
                                <w:sz w:val="32"/>
                              </w:rPr>
                              <w:t>Certifications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PHP Framework (certificate):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Zend, Codeigniter, Symfony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:rsidR="00845E34" w:rsidRDefault="00CD2AB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Programming Languages: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JavaScript, HTML5, PHP OOP, CSS, SQL, MySQL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</w:rPr>
                              <w:t xml:space="preserve"> (Sample text)</w:t>
                            </w:r>
                          </w:p>
                          <w:p w:rsidR="00845E34" w:rsidRDefault="00845E3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ins>
        </w:sdtContent>
      </w:sdt>
      <w:r>
        <w:rPr>
          <w:noProof/>
          <w:lang w:val="en-IN"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1290320</wp:posOffset>
                </wp:positionV>
                <wp:extent cx="2924175" cy="1971675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675" y="2798925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E34" w:rsidRDefault="00845E3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1290320</wp:posOffset>
                </wp:positionV>
                <wp:extent cx="2924175" cy="1971675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sdt>
        <w:sdtPr>
          <w:tag w:val="goog_rdk_2"/>
          <w:id w:val="413826634"/>
        </w:sdtPr>
        <w:sdtEndPr/>
        <w:sdtContent>
          <w:del w:id="2" w:author="Stay Tune" w:date="2021-10-21T10:49:00Z">
            <w:r>
              <w:rPr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1130300</wp:posOffset>
                      </wp:positionV>
                      <wp:extent cx="1803400" cy="2136775"/>
                      <wp:effectExtent l="0" t="0" r="0" b="0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0650" y="2717963"/>
                                <a:ext cx="17907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45E34" w:rsidRDefault="00845E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1130300</wp:posOffset>
                      </wp:positionV>
                      <wp:extent cx="1803400" cy="2136775"/>
                      <wp:effectExtent b="0" l="0" r="0" t="0"/>
                      <wp:wrapNone/>
                      <wp:docPr id="22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3400" cy="2136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del>
        </w:sdtContent>
      </w:sdt>
      <w:sdt>
        <w:sdtPr>
          <w:tag w:val="goog_rdk_3"/>
          <w:id w:val="1057742558"/>
        </w:sdtPr>
        <w:sdtEndPr/>
        <w:sdtContent>
          <w:ins w:id="3" w:author="Stay Tune" w:date="2021-10-21T10:49:00Z">
            <w:r>
              <w:rPr>
                <w:noProof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-85724</wp:posOffset>
                      </wp:positionH>
                      <wp:positionV relativeFrom="paragraph">
                        <wp:posOffset>1133475</wp:posOffset>
                      </wp:positionV>
                      <wp:extent cx="1803400" cy="2136775"/>
                      <wp:effectExtent l="0" t="0" r="0" b="0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50650" y="2717963"/>
                                <a:ext cx="17907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45E34" w:rsidRDefault="00845E3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-85724</wp:posOffset>
                      </wp:positionH>
                      <wp:positionV relativeFrom="paragraph">
                        <wp:posOffset>1133475</wp:posOffset>
                      </wp:positionV>
                      <wp:extent cx="1803400" cy="2136775"/>
                      <wp:effectExtent b="0" l="0" r="0" t="0"/>
                      <wp:wrapNone/>
                      <wp:docPr id="22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3400" cy="2136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ins>
        </w:sdtContent>
      </w:sdt>
      <w:bookmarkStart w:id="4" w:name="_GoBack"/>
      <w:bookmarkEnd w:id="4"/>
    </w:p>
    <w:sectPr w:rsidR="00845E3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34"/>
    <w:rsid w:val="002763DE"/>
    <w:rsid w:val="00845E34"/>
    <w:rsid w:val="00C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FD74"/>
  <w15:docId w15:val="{3092DA49-F867-4960-9C11-C0F8823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FdBFsPzNY5MSdAMmfwjrVnkpUw==">AMUW2mWko9JTH65sL3NfVtDockU3bzNvXQnqGsqCHkOHN2Jcaop/GUs7fwMGphnWpnTeToWiGXmjysFe8yd/yXEZieqhCkK7dCHnx8nOSyMdxE2eAEk8GEIgY5ts/EKK5omRJtWkkHdIBQYxu7K+3VrvCeeuXH/lalJcnsKQOdBBS2DCX0YV6tXDlSgNpg4MaexKrpQ1mgj1ZLqdBor+CvmQJ67E3lhmf2TyWUgtzvjBaQhyf1Fqy3msWtDkF4864w0YmipeEeQ8Hhv+rn1rWeMwcGwJ7BNeNQsd+cPiRuLisxqPyUnUrnCEzEMDLBYSxAz1WN0C2fjrZmUcPMKKgQiOuAY7Gi0Xn+/qwZzed1Vinqu3pYceH2U8oUokS1twlSouDChVCdf+KHWF/7ydNt39IQsrQmfP1HbALMSe2FfLEYqAL2fMwaS5P1DPdaKKcnn1SmRVKA/58v1xDILpeIhYA4+/qcU+yHbJOlX5cZD1uufDz60WAfYnlUumLjN7i8xkOmnkhMAu/uhvQSzU7p/Tk/XkObELOhGbX3LNOmm1KdWuMp/BUGoYiblLXw54ZExY886N6kA/e+rFSnw1Ij+7ENIrR6gCSTmJyKOKFHmsHcCfdBhI2cv8Kf2nlC3Tpl63Xr3QBljfL1jTI5tbdkZ2VFX29HX3GjSeVURXtUpSGDpIu7WgPhgzrcSz/CghkSbVHdhDj6K5g+NUvJ0Gq4pWiS831CXttcg9SED/7tcqH8BPbBT2ZlZx2czmSl4ODFwefMyeRPSdseb1mvMYVL0WOeBGWbQbTJ2+eE3le8sRz+fjvx8apw+6rlwxfK/Rl4sGMvCcY0MBP5d5e8l7GHddPa8gseWnmFnqfkCr/hT6nEF21Vsc3QOBdFV8VnMz62GTUb5hEyTHemdose9ZpTX+aKHQ2oUDYTz0LqeN1Pkn4LWFrDXUIKKAuWeAJckqFCTlNp+qIPoHLafYujTKOvt3YNDU8zeiizTtV+IR6uNs1I+KH+26BdTu9vrcj1kdehbIf+kwY3dt+vjwdZv+zMUxZhxCLemHY7XbHonvCRffIy0Wd6p47+gk639UpEeLheZ+q/6uJ91REOl/+TqsHa8MTxcuieAgASkdPfZqbGDzTaQXv7h4U5BL19KTPwlp/XZMVuC02SiTRNrJSUvSvFd4GK7ptAj0EY9pVnLiGuOigjd04xGqmLTe9kOB3ans4Ha4+qttfU+pbQ/rF8LZMq6J+DGAMPZZGAtAuELes7AahP52mpuZnpv4Igdty2wEaw2E4stVdcRc4AI/SIDkKxltlNQtjP1izMg7LNl66+LnzCHWiVN/E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3</cp:revision>
  <dcterms:created xsi:type="dcterms:W3CDTF">2019-08-29T15:13:00Z</dcterms:created>
  <dcterms:modified xsi:type="dcterms:W3CDTF">2021-12-21T16:00:00Z</dcterms:modified>
</cp:coreProperties>
</file>